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40" w:lineRule="exact"/>
        <w:jc w:val="center"/>
        <w:rPr>
          <w:rFonts w:ascii="宋体"/>
          <w:b/>
          <w:sz w:val="44"/>
          <w:szCs w:val="44"/>
        </w:rPr>
      </w:pPr>
    </w:p>
    <w:p>
      <w:pPr>
        <w:spacing w:after="0" w:line="540" w:lineRule="exact"/>
        <w:jc w:val="center"/>
        <w:rPr>
          <w:rFonts w:ascii="宋体"/>
          <w:b/>
          <w:sz w:val="44"/>
          <w:szCs w:val="44"/>
        </w:rPr>
      </w:pPr>
    </w:p>
    <w:p>
      <w:pPr>
        <w:spacing w:after="0" w:line="540" w:lineRule="exact"/>
        <w:jc w:val="center"/>
        <w:rPr>
          <w:rFonts w:ascii="宋体"/>
          <w:b/>
          <w:sz w:val="44"/>
          <w:szCs w:val="44"/>
        </w:rPr>
      </w:pPr>
    </w:p>
    <w:p>
      <w:pPr>
        <w:spacing w:after="0" w:line="540" w:lineRule="exact"/>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遂府办函〔202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35</w:t>
      </w:r>
      <w:r>
        <w:rPr>
          <w:rFonts w:hint="eastAsia" w:ascii="仿宋_GB2312" w:hAnsi="仿宋_GB2312" w:eastAsia="仿宋_GB2312" w:cs="仿宋_GB2312"/>
          <w:color w:val="000000"/>
          <w:sz w:val="32"/>
          <w:szCs w:val="32"/>
        </w:rPr>
        <w:t>号</w:t>
      </w:r>
    </w:p>
    <w:p>
      <w:pPr>
        <w:spacing w:after="0" w:line="540" w:lineRule="exact"/>
        <w:jc w:val="center"/>
        <w:rPr>
          <w:rFonts w:ascii="仿宋" w:hAnsi="仿宋" w:eastAsia="仿宋"/>
          <w:sz w:val="32"/>
          <w:szCs w:val="32"/>
        </w:rPr>
      </w:pPr>
    </w:p>
    <w:p>
      <w:pPr>
        <w:keepNext w:val="0"/>
        <w:keepLines w:val="0"/>
        <w:pageBreakBefore w:val="0"/>
        <w:kinsoku/>
        <w:overflowPunct/>
        <w:topLinePunct w:val="0"/>
        <w:autoSpaceDE/>
        <w:autoSpaceDN/>
        <w:bidi w:val="0"/>
        <w:spacing w:line="600" w:lineRule="exact"/>
        <w:jc w:val="center"/>
        <w:textAlignment w:val="auto"/>
        <w:rPr>
          <w:rFonts w:hint="eastAsia" w:ascii="宋体" w:hAnsi="宋体"/>
          <w:b/>
          <w:sz w:val="44"/>
          <w:szCs w:val="44"/>
        </w:rPr>
      </w:pPr>
      <w:r>
        <w:rPr>
          <w:rFonts w:hint="eastAsia" w:ascii="宋体" w:hAnsi="宋体"/>
          <w:b/>
          <w:sz w:val="44"/>
          <w:szCs w:val="44"/>
        </w:rPr>
        <w:t>遂溪县人民政府办公室关于印发遂溪县</w:t>
      </w:r>
    </w:p>
    <w:p>
      <w:pPr>
        <w:keepNext w:val="0"/>
        <w:keepLines w:val="0"/>
        <w:pageBreakBefore w:val="0"/>
        <w:kinsoku/>
        <w:overflowPunct/>
        <w:topLinePunct w:val="0"/>
        <w:autoSpaceDE/>
        <w:autoSpaceDN/>
        <w:bidi w:val="0"/>
        <w:spacing w:line="600" w:lineRule="exact"/>
        <w:jc w:val="center"/>
        <w:textAlignment w:val="auto"/>
        <w:rPr>
          <w:ins w:id="0" w:author="sxzf09" w:date="2023-06-19T08:41:00Z"/>
          <w:rFonts w:hint="eastAsia" w:ascii="宋体" w:hAnsi="宋体"/>
          <w:b/>
          <w:sz w:val="44"/>
          <w:szCs w:val="44"/>
        </w:rPr>
      </w:pPr>
      <w:r>
        <w:rPr>
          <w:rFonts w:hint="eastAsia" w:ascii="宋体" w:hAnsi="宋体"/>
          <w:b/>
          <w:sz w:val="44"/>
          <w:szCs w:val="44"/>
        </w:rPr>
        <w:t>农村金融（普惠）户户通工作</w:t>
      </w:r>
    </w:p>
    <w:p>
      <w:pPr>
        <w:keepNext w:val="0"/>
        <w:keepLines w:val="0"/>
        <w:pageBreakBefore w:val="0"/>
        <w:kinsoku/>
        <w:overflowPunct/>
        <w:topLinePunct w:val="0"/>
        <w:autoSpaceDE/>
        <w:autoSpaceDN/>
        <w:bidi w:val="0"/>
        <w:spacing w:line="600" w:lineRule="exact"/>
        <w:jc w:val="center"/>
        <w:textAlignment w:val="auto"/>
        <w:rPr>
          <w:rFonts w:hint="eastAsia" w:ascii="宋体" w:hAnsi="宋体"/>
          <w:b/>
          <w:sz w:val="44"/>
          <w:szCs w:val="44"/>
        </w:rPr>
      </w:pPr>
      <w:r>
        <w:rPr>
          <w:rFonts w:hint="eastAsia" w:ascii="宋体" w:hAnsi="宋体"/>
          <w:b/>
          <w:sz w:val="44"/>
          <w:szCs w:val="44"/>
        </w:rPr>
        <w:t>实施方案的通知</w:t>
      </w:r>
    </w:p>
    <w:p>
      <w:pPr>
        <w:keepNext w:val="0"/>
        <w:keepLines w:val="0"/>
        <w:pageBreakBefore w:val="0"/>
        <w:kinsoku/>
        <w:overflowPunct/>
        <w:topLinePunct w:val="0"/>
        <w:autoSpaceDE/>
        <w:autoSpaceDN/>
        <w:bidi w:val="0"/>
        <w:spacing w:line="600" w:lineRule="exact"/>
        <w:jc w:val="center"/>
        <w:textAlignment w:val="auto"/>
        <w:rPr>
          <w:rFonts w:ascii="宋体" w:hAnsi="宋体" w:cs="方正小标宋简体"/>
          <w:sz w:val="44"/>
          <w:szCs w:val="44"/>
        </w:rPr>
      </w:pPr>
    </w:p>
    <w:p>
      <w:pPr>
        <w:keepNext w:val="0"/>
        <w:keepLines w:val="0"/>
        <w:pageBreakBefore w:val="0"/>
        <w:kinsoku/>
        <w:overflowPunct/>
        <w:topLinePunct w:val="0"/>
        <w:autoSpaceDE/>
        <w:autoSpaceDN/>
        <w:bidi w:val="0"/>
        <w:spacing w:line="600" w:lineRule="exact"/>
        <w:jc w:val="left"/>
        <w:textAlignment w:val="auto"/>
        <w:rPr>
          <w:rFonts w:ascii="仿宋_GB2312" w:hAnsi="宋体" w:eastAsia="仿宋_GB2312"/>
          <w:sz w:val="32"/>
          <w:szCs w:val="32"/>
        </w:rPr>
      </w:pPr>
      <w:bookmarkStart w:id="0" w:name="FlMainSend"/>
      <w:bookmarkEnd w:id="0"/>
      <w:r>
        <w:rPr>
          <w:rFonts w:hint="eastAsia" w:ascii="仿宋_GB2312" w:hAnsi="宋体" w:eastAsia="仿宋_GB2312"/>
          <w:sz w:val="32"/>
          <w:szCs w:val="32"/>
        </w:rPr>
        <w:t>各镇人民政府，遂城街道办事处，县府直属有关单位：</w:t>
      </w:r>
    </w:p>
    <w:p>
      <w:pPr>
        <w:keepNext w:val="0"/>
        <w:keepLines w:val="0"/>
        <w:pageBreakBefore w:val="0"/>
        <w:tabs>
          <w:tab w:val="left" w:pos="7230"/>
          <w:tab w:val="left" w:pos="7513"/>
        </w:tabs>
        <w:kinsoku/>
        <w:overflowPunct/>
        <w:topLinePunct w:val="0"/>
        <w:autoSpaceDE/>
        <w:autoSpaceDN/>
        <w:bidi w:val="0"/>
        <w:spacing w:line="6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仿宋_GB2312" w:hAnsi="宋体" w:eastAsia="仿宋_GB2312"/>
          <w:sz w:val="32"/>
          <w:szCs w:val="32"/>
        </w:rPr>
        <w:t>遂溪县农村金融（普惠）户户通工作实施方案》</w:t>
      </w:r>
      <w:r>
        <w:rPr>
          <w:rFonts w:hint="eastAsia" w:ascii="仿宋_GB2312" w:eastAsia="仿宋_GB2312"/>
          <w:sz w:val="32"/>
          <w:szCs w:val="32"/>
        </w:rPr>
        <w:t>业经县人民政府同意，现印发给你们，请认真组织实施。实施过程中遇到的问题，请径向县金融工作局反映</w:t>
      </w:r>
      <w:r>
        <w:rPr>
          <w:rFonts w:hint="eastAsia" w:ascii="方正书宋_GBK" w:hAnsi="方正书宋_GBK" w:eastAsia="方正书宋_GBK" w:cs="方正书宋_GBK"/>
          <w:sz w:val="32"/>
          <w:szCs w:val="32"/>
        </w:rPr>
        <w:t>。</w:t>
      </w:r>
    </w:p>
    <w:p>
      <w:pPr>
        <w:keepNext w:val="0"/>
        <w:keepLines w:val="0"/>
        <w:pageBreakBefore w:val="0"/>
        <w:tabs>
          <w:tab w:val="left" w:pos="7230"/>
          <w:tab w:val="left" w:pos="7513"/>
        </w:tabs>
        <w:kinsoku/>
        <w:overflowPunct/>
        <w:topLinePunct w:val="0"/>
        <w:autoSpaceDE/>
        <w:autoSpaceDN/>
        <w:bidi w:val="0"/>
        <w:spacing w:line="600" w:lineRule="exact"/>
        <w:jc w:val="left"/>
        <w:textAlignment w:val="auto"/>
        <w:rPr>
          <w:rFonts w:ascii="仿宋_GB2312" w:eastAsia="仿宋_GB2312"/>
          <w:sz w:val="32"/>
          <w:szCs w:val="32"/>
        </w:rPr>
      </w:pPr>
    </w:p>
    <w:p>
      <w:pPr>
        <w:keepNext w:val="0"/>
        <w:keepLines w:val="0"/>
        <w:pageBreakBefore w:val="0"/>
        <w:kinsoku/>
        <w:overflowPunct/>
        <w:topLinePunct w:val="0"/>
        <w:autoSpaceDE/>
        <w:autoSpaceDN/>
        <w:bidi w:val="0"/>
        <w:spacing w:line="600" w:lineRule="exact"/>
        <w:textAlignment w:val="auto"/>
        <w:rPr>
          <w:rFonts w:ascii="仿宋_GB2312" w:eastAsia="仿宋_GB2312"/>
          <w:sz w:val="32"/>
          <w:szCs w:val="32"/>
        </w:rPr>
      </w:pPr>
    </w:p>
    <w:p>
      <w:pPr>
        <w:keepNext w:val="0"/>
        <w:keepLines w:val="0"/>
        <w:pageBreakBefore w:val="0"/>
        <w:kinsoku/>
        <w:overflowPunct/>
        <w:topLinePunct w:val="0"/>
        <w:autoSpaceDE/>
        <w:autoSpaceDN/>
        <w:bidi w:val="0"/>
        <w:spacing w:line="600" w:lineRule="exact"/>
        <w:textAlignment w:val="auto"/>
        <w:rPr>
          <w:rFonts w:ascii="仿宋_GB2312" w:eastAsia="仿宋_GB2312"/>
          <w:sz w:val="32"/>
          <w:szCs w:val="32"/>
        </w:rPr>
      </w:pPr>
    </w:p>
    <w:p>
      <w:pPr>
        <w:keepNext w:val="0"/>
        <w:keepLines w:val="0"/>
        <w:pageBreakBefore w:val="0"/>
        <w:tabs>
          <w:tab w:val="left" w:pos="7088"/>
        </w:tabs>
        <w:kinsoku/>
        <w:overflowPunct/>
        <w:topLinePunct w:val="0"/>
        <w:autoSpaceDE/>
        <w:autoSpaceDN/>
        <w:bidi w:val="0"/>
        <w:spacing w:line="600" w:lineRule="exact"/>
        <w:ind w:firstLine="4160" w:firstLineChars="1300"/>
        <w:jc w:val="left"/>
        <w:textAlignment w:val="auto"/>
        <w:rPr>
          <w:rFonts w:hint="eastAsia" w:ascii="仿宋_GB2312" w:eastAsia="仿宋_GB2312"/>
          <w:sz w:val="32"/>
          <w:szCs w:val="32"/>
        </w:rPr>
      </w:pPr>
      <w:r>
        <w:rPr>
          <w:rFonts w:hint="eastAsia" w:ascii="仿宋_GB2312" w:eastAsia="仿宋_GB2312"/>
          <w:sz w:val="32"/>
          <w:szCs w:val="32"/>
        </w:rPr>
        <w:t>遂溪县人民政府办公室</w:t>
      </w:r>
    </w:p>
    <w:p>
      <w:pPr>
        <w:keepNext w:val="0"/>
        <w:keepLines w:val="0"/>
        <w:pageBreakBefore w:val="0"/>
        <w:kinsoku/>
        <w:wordWrap w:val="0"/>
        <w:overflowPunct/>
        <w:topLinePunct w:val="0"/>
        <w:autoSpaceDE/>
        <w:autoSpaceDN/>
        <w:bidi w:val="0"/>
        <w:spacing w:line="600" w:lineRule="exact"/>
        <w:ind w:right="160" w:firstLine="4480" w:firstLineChars="1400"/>
        <w:jc w:val="left"/>
        <w:textAlignment w:val="auto"/>
        <w:rPr>
          <w:rFonts w:ascii="宋体"/>
          <w:sz w:val="28"/>
          <w:szCs w:val="28"/>
        </w:rPr>
      </w:pPr>
      <w:r>
        <w:rPr>
          <w:rFonts w:ascii="仿宋_GB2312" w:eastAsia="仿宋_GB2312"/>
          <w:sz w:val="32"/>
          <w:szCs w:val="32"/>
        </w:rPr>
        <w:t>20</w:t>
      </w:r>
      <w:r>
        <w:rPr>
          <w:rFonts w:hint="eastAsia" w:ascii="仿宋_GB2312" w:eastAsia="仿宋_GB2312"/>
          <w:sz w:val="32"/>
          <w:szCs w:val="32"/>
        </w:rPr>
        <w:t>23年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13</w:t>
      </w:r>
      <w:r>
        <w:rPr>
          <w:rFonts w:hint="eastAsia" w:ascii="仿宋_GB2312" w:eastAsia="仿宋_GB2312"/>
          <w:sz w:val="32"/>
          <w:szCs w:val="32"/>
        </w:rPr>
        <w:t>日</w:t>
      </w:r>
    </w:p>
    <w:p>
      <w:pPr>
        <w:keepNext w:val="0"/>
        <w:keepLines w:val="0"/>
        <w:pageBreakBefore w:val="0"/>
        <w:kinsoku/>
        <w:overflowPunct/>
        <w:topLinePunct w:val="0"/>
        <w:autoSpaceDE/>
        <w:autoSpaceDN/>
        <w:bidi w:val="0"/>
        <w:spacing w:line="60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kinsoku/>
        <w:overflowPunct/>
        <w:topLinePunct w:val="0"/>
        <w:autoSpaceDE/>
        <w:autoSpaceDN/>
        <w:bidi w:val="0"/>
        <w:spacing w:line="600" w:lineRule="exact"/>
        <w:jc w:val="center"/>
        <w:textAlignment w:val="auto"/>
        <w:rPr>
          <w:rFonts w:hint="eastAsia" w:ascii="宋体" w:hAnsi="宋体" w:eastAsia="宋体" w:cs="宋体"/>
          <w:b/>
          <w:bCs/>
          <w:spacing w:val="-11"/>
          <w:sz w:val="44"/>
          <w:szCs w:val="44"/>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eastAsia="宋体" w:cs="宋体"/>
          <w:b/>
          <w:bCs/>
          <w:spacing w:val="-11"/>
          <w:sz w:val="44"/>
          <w:szCs w:val="44"/>
        </w:rPr>
      </w:pPr>
      <w:r>
        <w:rPr>
          <w:rFonts w:hint="eastAsia" w:ascii="宋体" w:hAnsi="宋体" w:eastAsia="宋体" w:cs="宋体"/>
          <w:b/>
          <w:bCs/>
          <w:spacing w:val="-11"/>
          <w:sz w:val="44"/>
          <w:szCs w:val="44"/>
        </w:rPr>
        <w:t>遂溪县农村金融（普惠）户户通工作实施方案</w:t>
      </w:r>
    </w:p>
    <w:p>
      <w:pPr>
        <w:keepNext w:val="0"/>
        <w:keepLines w:val="0"/>
        <w:pageBreakBefore w:val="0"/>
        <w:kinsoku/>
        <w:wordWrap/>
        <w:overflowPunct/>
        <w:topLinePunct w:val="0"/>
        <w:autoSpaceDE/>
        <w:autoSpaceDN/>
        <w:bidi w:val="0"/>
        <w:spacing w:line="560" w:lineRule="exact"/>
        <w:jc w:val="center"/>
        <w:textAlignment w:val="auto"/>
        <w:rPr>
          <w:rFonts w:hint="eastAsia" w:ascii="创艺简" w:hAnsi="创艺简" w:eastAsia="创艺简" w:cs="创艺简"/>
          <w:sz w:val="32"/>
          <w:szCs w:val="32"/>
        </w:rPr>
      </w:pP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中共广东省委实施乡村振兴战略领导小组办公室关于进一步强化农信系统服务乡村振兴的指导意见》（粤乡振组办〔2022〕24号）、《广东省人民政府办公厅关于金融支持全面推进乡村振兴的实施意见》（粤府办〔2021〕46号）精神</w:t>
      </w:r>
      <w:r>
        <w:rPr>
          <w:rStyle w:val="9"/>
          <w:rFonts w:hint="eastAsia" w:ascii="仿宋_GB2312" w:hAnsi="仿宋_GB2312" w:cs="仿宋_GB2312"/>
          <w:snapToGrid w:val="0"/>
          <w:sz w:val="32"/>
          <w:szCs w:val="32"/>
          <w:lang w:eastAsia="zh-CN"/>
        </w:rPr>
        <w:t>，</w:t>
      </w:r>
      <w:r>
        <w:rPr>
          <w:rFonts w:hint="eastAsia" w:ascii="仿宋_GB2312" w:hAnsi="仿宋_GB2312" w:eastAsia="仿宋_GB2312" w:cs="仿宋_GB2312"/>
          <w:sz w:val="32"/>
          <w:szCs w:val="32"/>
        </w:rPr>
        <w:t>强化乡村振兴金融要素保障</w:t>
      </w:r>
      <w:r>
        <w:rPr>
          <w:rStyle w:val="9"/>
          <w:rFonts w:hint="eastAsia" w:ascii="仿宋_GB2312" w:hAnsi="仿宋_GB2312" w:cs="仿宋_GB2312"/>
          <w:snapToGrid w:val="0"/>
          <w:sz w:val="32"/>
          <w:szCs w:val="32"/>
          <w:lang w:eastAsia="zh-CN"/>
        </w:rPr>
        <w:t>，</w:t>
      </w:r>
      <w:r>
        <w:rPr>
          <w:rFonts w:hint="eastAsia" w:ascii="仿宋_GB2312" w:hAnsi="仿宋_GB2312" w:eastAsia="仿宋_GB2312" w:cs="仿宋_GB2312"/>
          <w:sz w:val="32"/>
          <w:szCs w:val="32"/>
        </w:rPr>
        <w:t>加快推动广东遂溪农村商业银行股份有限公司（以下简称“遂溪农商银行”）金融服务与政务服务、农村信用体系建设、地方经济发展深度融合，以切实可行的举措助推乡村振兴，结合我县实际，特制定本方案。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宋体"/>
          <w:sz w:val="32"/>
          <w:szCs w:val="32"/>
        </w:rPr>
      </w:pPr>
      <w:r>
        <w:rPr>
          <w:rFonts w:hint="eastAsia" w:ascii="黑体" w:hAnsi="黑体" w:eastAsia="黑体" w:cs="宋体"/>
          <w:sz w:val="32"/>
          <w:szCs w:val="32"/>
          <w:lang w:eastAsia="zh-CN"/>
        </w:rPr>
        <w:t>一</w:t>
      </w:r>
      <w:r>
        <w:rPr>
          <w:rFonts w:hint="eastAsia" w:ascii="黑体" w:hAnsi="黑体" w:eastAsia="黑体" w:cs="宋体"/>
          <w:sz w:val="32"/>
          <w:szCs w:val="32"/>
        </w:rPr>
        <w:t>、工作目标</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县政府高位推动和广东省农信联社大系统支撑，全力支持遂溪农商银行畅通对接政府、乡村和产业，持续推动科技创新，丰富金融服务内涵，打造“政务+金融”农村普惠金融大平台，实现“金融普惠户户通”，增强人民群众对金融服务的获得感，全面</w:t>
      </w:r>
      <w:r>
        <w:rPr>
          <w:rStyle w:val="9"/>
          <w:rFonts w:hint="eastAsia" w:ascii="仿宋_GB2312" w:hAnsi="仿宋_GB2312" w:cs="仿宋_GB2312"/>
          <w:snapToGrid w:val="0"/>
          <w:sz w:val="32"/>
          <w:szCs w:val="32"/>
          <w:lang w:eastAsia="zh-CN"/>
        </w:rPr>
        <w:t>助</w:t>
      </w:r>
      <w:r>
        <w:rPr>
          <w:rFonts w:hint="eastAsia" w:ascii="仿宋_GB2312" w:hAnsi="仿宋_GB2312" w:eastAsia="仿宋_GB2312" w:cs="仿宋_GB2312"/>
          <w:sz w:val="32"/>
          <w:szCs w:val="32"/>
        </w:rPr>
        <w:t>推乡村振兴。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宋体"/>
          <w:sz w:val="32"/>
          <w:szCs w:val="32"/>
        </w:rPr>
      </w:pPr>
      <w:r>
        <w:rPr>
          <w:rFonts w:hint="eastAsia" w:ascii="黑体" w:hAnsi="黑体" w:eastAsia="黑体" w:cs="宋体"/>
          <w:sz w:val="32"/>
          <w:szCs w:val="32"/>
          <w:lang w:eastAsia="zh-CN"/>
        </w:rPr>
        <w:t>二</w:t>
      </w:r>
      <w:r>
        <w:rPr>
          <w:rFonts w:hint="eastAsia" w:ascii="黑体" w:hAnsi="黑体" w:eastAsia="黑体" w:cs="宋体"/>
          <w:sz w:val="32"/>
          <w:szCs w:val="32"/>
        </w:rPr>
        <w:t>、职责分工</w:t>
      </w:r>
    </w:p>
    <w:p>
      <w:pPr>
        <w:pStyle w:val="11"/>
        <w:keepNext w:val="0"/>
        <w:keepLines w:val="0"/>
        <w:pageBreakBefore w:val="0"/>
        <w:kinsoku/>
        <w:wordWrap/>
        <w:overflowPunct/>
        <w:topLinePunct w:val="0"/>
        <w:autoSpaceDE/>
        <w:autoSpaceDN/>
        <w:bidi w:val="0"/>
        <w:spacing w:line="560" w:lineRule="exact"/>
        <w:ind w:firstLine="620"/>
        <w:textAlignment w:val="auto"/>
        <w:rPr>
          <w:rStyle w:val="12"/>
          <w:rFonts w:ascii="仿宋_GB2312" w:hAnsi="仿宋_GB2312" w:eastAsia="仿宋_GB2312"/>
          <w:sz w:val="32"/>
          <w:szCs w:val="32"/>
        </w:rPr>
      </w:pPr>
      <w:r>
        <w:rPr>
          <w:rStyle w:val="12"/>
          <w:rFonts w:ascii="仿宋_GB2312" w:hAnsi="仿宋_GB2312" w:eastAsia="仿宋_GB2312"/>
          <w:sz w:val="32"/>
          <w:szCs w:val="32"/>
        </w:rPr>
        <w:t>各相关部门应根据自身职能，</w:t>
      </w:r>
      <w:r>
        <w:rPr>
          <w:rStyle w:val="12"/>
          <w:rFonts w:ascii="仿宋_GB2312" w:hAnsi="仿宋_GB2312" w:eastAsia="仿宋_GB2312"/>
          <w:sz w:val="32"/>
          <w:szCs w:val="32"/>
          <w:lang w:val="en-US"/>
        </w:rPr>
        <w:t>积极</w:t>
      </w:r>
      <w:r>
        <w:rPr>
          <w:rStyle w:val="12"/>
          <w:rFonts w:ascii="仿宋_GB2312" w:hAnsi="仿宋_GB2312" w:eastAsia="仿宋_GB2312"/>
          <w:sz w:val="32"/>
          <w:szCs w:val="32"/>
        </w:rPr>
        <w:t>配合遂溪农商银行收集</w:t>
      </w:r>
      <w:r>
        <w:rPr>
          <w:rStyle w:val="12"/>
          <w:rFonts w:ascii="仿宋_GB2312" w:hAnsi="仿宋_GB2312" w:eastAsia="仿宋_GB2312"/>
          <w:sz w:val="32"/>
          <w:szCs w:val="32"/>
          <w:lang w:val="en-US"/>
        </w:rPr>
        <w:t>与“户户通”工作相</w:t>
      </w:r>
      <w:r>
        <w:rPr>
          <w:rStyle w:val="12"/>
          <w:rFonts w:ascii="仿宋_GB2312" w:hAnsi="仿宋_GB2312" w:eastAsia="仿宋_GB2312"/>
          <w:sz w:val="32"/>
          <w:szCs w:val="32"/>
        </w:rPr>
        <w:t>关的信息资料。</w:t>
      </w:r>
      <w:r>
        <w:rPr>
          <w:rFonts w:ascii="仿宋_GB2312" w:hAnsi="仿宋_GB2312" w:eastAsia="仿宋_GB2312" w:cs="仿宋_GB2312"/>
          <w:sz w:val="32"/>
          <w:szCs w:val="32"/>
          <w:lang w:val="en-US"/>
        </w:rPr>
        <w:t>遂溪农商银行</w:t>
      </w:r>
      <w:r>
        <w:rPr>
          <w:rStyle w:val="12"/>
          <w:rFonts w:ascii="仿宋_GB2312" w:hAnsi="仿宋_GB2312" w:eastAsia="仿宋_GB2312"/>
          <w:sz w:val="32"/>
          <w:szCs w:val="32"/>
        </w:rPr>
        <w:t>须履行保密义务，不得泄露相关信息资料或用于其他用途。</w:t>
      </w:r>
    </w:p>
    <w:p>
      <w:pPr>
        <w:pStyle w:val="11"/>
        <w:keepNext w:val="0"/>
        <w:keepLines w:val="0"/>
        <w:pageBreakBefore w:val="0"/>
        <w:numPr>
          <w:ilvl w:val="0"/>
          <w:numId w:val="1"/>
        </w:numPr>
        <w:kinsoku/>
        <w:wordWrap/>
        <w:overflowPunct/>
        <w:topLinePunct w:val="0"/>
        <w:autoSpaceDE/>
        <w:autoSpaceDN/>
        <w:bidi w:val="0"/>
        <w:spacing w:line="560" w:lineRule="exact"/>
        <w:ind w:firstLine="620"/>
        <w:textAlignment w:val="auto"/>
        <w:rPr>
          <w:rFonts w:ascii="楷体_GB2312" w:hAnsi="楷体_GB2312" w:eastAsia="楷体_GB2312" w:cs="楷体_GB2312"/>
          <w:sz w:val="32"/>
          <w:szCs w:val="32"/>
        </w:rPr>
      </w:pPr>
      <w:r>
        <w:rPr>
          <w:rFonts w:ascii="楷体_GB2312" w:hAnsi="楷体_GB2312" w:eastAsia="楷体_GB2312" w:cs="楷体_GB2312"/>
          <w:sz w:val="32"/>
          <w:szCs w:val="32"/>
          <w:lang w:val="en-US"/>
        </w:rPr>
        <w:t>县政府办公室</w:t>
      </w:r>
      <w:r>
        <w:rPr>
          <w:rFonts w:hint="eastAsia" w:ascii="仿宋_GB2312" w:hAnsi="仿宋_GB2312" w:eastAsia="仿宋_GB2312" w:cs="仿宋_GB2312"/>
          <w:sz w:val="32"/>
          <w:szCs w:val="32"/>
        </w:rPr>
        <w:t>（</w:t>
      </w:r>
      <w:r>
        <w:rPr>
          <w:rFonts w:ascii="楷体_GB2312" w:hAnsi="楷体_GB2312" w:eastAsia="楷体_GB2312" w:cs="楷体_GB2312"/>
          <w:sz w:val="32"/>
          <w:szCs w:val="32"/>
          <w:lang w:val="en-US"/>
        </w:rPr>
        <w:t>县金融工作局</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w:t>
      </w:r>
      <w:r>
        <w:rPr>
          <w:rStyle w:val="12"/>
          <w:rFonts w:hint="default" w:ascii="仿宋_GB2312" w:hAnsi="仿宋_GB2312" w:eastAsia="仿宋_GB2312"/>
          <w:sz w:val="32"/>
          <w:szCs w:val="32"/>
          <w:lang w:val="en-US"/>
        </w:rPr>
        <w:t>“户户通”工作</w:t>
      </w:r>
      <w:r>
        <w:rPr>
          <w:rFonts w:hint="eastAsia" w:ascii="仿宋_GB2312" w:hAnsi="仿宋_GB2312" w:eastAsia="仿宋_GB2312" w:cs="仿宋_GB2312"/>
          <w:sz w:val="32"/>
          <w:szCs w:val="32"/>
        </w:rPr>
        <w:t>的指导、监督与协调，协调各类信息涉及镇（街）、部门提供有关数据，对</w:t>
      </w:r>
      <w:r>
        <w:rPr>
          <w:rStyle w:val="12"/>
          <w:rFonts w:hint="default" w:ascii="仿宋_GB2312" w:hAnsi="仿宋_GB2312" w:eastAsia="仿宋_GB2312"/>
          <w:sz w:val="32"/>
          <w:szCs w:val="32"/>
          <w:lang w:val="en-US"/>
        </w:rPr>
        <w:t>“户户通”工作</w:t>
      </w:r>
      <w:r>
        <w:rPr>
          <w:rFonts w:hint="eastAsia" w:ascii="仿宋_GB2312" w:hAnsi="仿宋_GB2312" w:eastAsia="仿宋_GB2312" w:cs="仿宋_GB2312"/>
          <w:sz w:val="32"/>
          <w:szCs w:val="32"/>
        </w:rPr>
        <w:t>进行监督管理，统筹金融政策指导工作，并督促遂溪农商银行做好信贷投放。</w:t>
      </w:r>
    </w:p>
    <w:p>
      <w:pPr>
        <w:pStyle w:val="11"/>
        <w:keepNext w:val="0"/>
        <w:keepLines w:val="0"/>
        <w:pageBreakBefore w:val="0"/>
        <w:kinsoku/>
        <w:wordWrap/>
        <w:overflowPunct/>
        <w:topLinePunct w:val="0"/>
        <w:autoSpaceDE/>
        <w:autoSpaceDN/>
        <w:bidi w:val="0"/>
        <w:spacing w:line="560" w:lineRule="exact"/>
        <w:ind w:firstLine="620"/>
        <w:textAlignment w:val="auto"/>
        <w:rPr>
          <w:rFonts w:ascii="楷体_GB2312" w:hAnsi="楷体_GB2312" w:eastAsia="楷体_GB2312" w:cs="楷体_GB2312"/>
          <w:sz w:val="32"/>
          <w:szCs w:val="32"/>
        </w:rPr>
      </w:pPr>
      <w:r>
        <w:rPr>
          <w:rFonts w:ascii="楷体_GB2312" w:hAnsi="楷体_GB2312" w:eastAsia="楷体_GB2312" w:cs="楷体_GB2312"/>
          <w:sz w:val="32"/>
          <w:szCs w:val="32"/>
        </w:rPr>
        <w:t>（</w:t>
      </w:r>
      <w:r>
        <w:rPr>
          <w:rFonts w:ascii="楷体_GB2312" w:hAnsi="楷体_GB2312" w:eastAsia="楷体_GB2312" w:cs="楷体_GB2312"/>
          <w:sz w:val="32"/>
          <w:szCs w:val="32"/>
          <w:lang w:val="en-US"/>
        </w:rPr>
        <w:t>二</w:t>
      </w:r>
      <w:r>
        <w:rPr>
          <w:rFonts w:ascii="楷体_GB2312" w:hAnsi="楷体_GB2312" w:eastAsia="楷体_GB2312" w:cs="楷体_GB2312"/>
          <w:sz w:val="32"/>
          <w:szCs w:val="32"/>
        </w:rPr>
        <w:t>）县农业农村局</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color w:val="000000"/>
          <w:sz w:val="32"/>
          <w:szCs w:val="32"/>
        </w:rPr>
        <w:t>协助开展金融普惠户户通、整村授信、信用村建设等相关工作，推动落实“三资”平台监管的农村集体经济组织、经济联合社、经济合作社帐户在农商银行开立，支持遂溪农商银行参与遂溪县涉农项目建设融资，提供“一村一品，一镇一业”建设项目及乡村振兴项目入库名单。</w:t>
      </w:r>
      <w:r>
        <w:rPr>
          <w:rFonts w:hint="eastAsia" w:ascii="仿宋_GB2312" w:hAnsi="仿宋_GB2312" w:eastAsia="仿宋_GB2312" w:cs="仿宋_GB2312"/>
          <w:sz w:val="32"/>
          <w:szCs w:val="32"/>
        </w:rPr>
        <w:t>负责收集并提供农村经济联合社成员及县农业龙头企业名单等农业数据信息。</w:t>
      </w:r>
    </w:p>
    <w:p>
      <w:pPr>
        <w:pStyle w:val="11"/>
        <w:keepNext w:val="0"/>
        <w:keepLines w:val="0"/>
        <w:pageBreakBefore w:val="0"/>
        <w:kinsoku/>
        <w:wordWrap/>
        <w:overflowPunct/>
        <w:topLinePunct w:val="0"/>
        <w:autoSpaceDE/>
        <w:autoSpaceDN/>
        <w:bidi w:val="0"/>
        <w:spacing w:line="560" w:lineRule="exact"/>
        <w:ind w:firstLine="620"/>
        <w:textAlignment w:val="auto"/>
        <w:rPr>
          <w:rFonts w:ascii="楷体_GB2312" w:hAnsi="楷体_GB2312" w:eastAsia="楷体_GB2312" w:cs="楷体_GB2312"/>
          <w:sz w:val="32"/>
          <w:szCs w:val="32"/>
        </w:rPr>
      </w:pPr>
      <w:r>
        <w:rPr>
          <w:rFonts w:ascii="楷体_GB2312" w:hAnsi="楷体_GB2312" w:eastAsia="楷体_GB2312" w:cs="楷体_GB2312"/>
          <w:sz w:val="32"/>
          <w:szCs w:val="32"/>
        </w:rPr>
        <w:t>（三）县财政局</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负责收集并提供各类涉农补贴、非税项目及债券资金项目等信息，推动完善“三资”监管平台建设，共同推进农村经济快速发展。</w:t>
      </w:r>
    </w:p>
    <w:p>
      <w:pPr>
        <w:pStyle w:val="11"/>
        <w:keepNext w:val="0"/>
        <w:keepLines w:val="0"/>
        <w:pageBreakBefore w:val="0"/>
        <w:kinsoku/>
        <w:wordWrap/>
        <w:overflowPunct/>
        <w:topLinePunct w:val="0"/>
        <w:autoSpaceDE/>
        <w:autoSpaceDN/>
        <w:bidi w:val="0"/>
        <w:spacing w:line="560" w:lineRule="exact"/>
        <w:ind w:firstLine="620"/>
        <w:textAlignment w:val="auto"/>
        <w:rPr>
          <w:rFonts w:ascii="楷体_GB2312" w:hAnsi="楷体_GB2312" w:eastAsia="楷体_GB2312" w:cs="楷体_GB2312"/>
          <w:sz w:val="32"/>
          <w:szCs w:val="32"/>
          <w:lang w:val="en-US"/>
        </w:rPr>
      </w:pPr>
      <w:r>
        <w:rPr>
          <w:rFonts w:ascii="楷体_GB2312" w:hAnsi="楷体_GB2312" w:eastAsia="楷体_GB2312" w:cs="楷体_GB2312"/>
          <w:sz w:val="32"/>
          <w:szCs w:val="32"/>
          <w:lang w:val="en-US"/>
        </w:rPr>
        <w:t>（四）人民银行遂溪县支行</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负责指导遂溪农商银行开展各项业务，对客户信息采集、管理、运用给予指导和帮助，切实做好征信、非企业类银行结算账户核准等工作，并运用相关货币政策工具对遂溪农商银行予以激励。</w:t>
      </w:r>
    </w:p>
    <w:p>
      <w:pPr>
        <w:pStyle w:val="11"/>
        <w:keepNext w:val="0"/>
        <w:keepLines w:val="0"/>
        <w:pageBreakBefore w:val="0"/>
        <w:kinsoku/>
        <w:wordWrap/>
        <w:overflowPunct/>
        <w:topLinePunct w:val="0"/>
        <w:autoSpaceDE/>
        <w:autoSpaceDN/>
        <w:bidi w:val="0"/>
        <w:spacing w:line="560" w:lineRule="exact"/>
        <w:ind w:firstLine="620"/>
        <w:textAlignment w:val="auto"/>
        <w:rPr>
          <w:rFonts w:ascii="楷体_GB2312" w:hAnsi="楷体_GB2312" w:eastAsia="楷体_GB2312" w:cs="楷体_GB2312"/>
          <w:sz w:val="32"/>
          <w:szCs w:val="32"/>
          <w:lang w:val="en-US"/>
        </w:rPr>
      </w:pPr>
      <w:r>
        <w:rPr>
          <w:rFonts w:ascii="楷体_GB2312" w:hAnsi="楷体_GB2312" w:eastAsia="楷体_GB2312" w:cs="楷体_GB2312"/>
          <w:sz w:val="32"/>
          <w:szCs w:val="32"/>
          <w:lang w:val="en-US"/>
        </w:rPr>
        <w:t>（五）县政务服务数据管理局</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负责协助提供相关数据及信息，并就数据采集、传输和共享等提供技术支持和政策指导，负责牵头遂溪农商银行做好行政村乡村振兴金融特派员派驻（或聘请）工作，推广使用“粤智助”政府服务自助机。</w:t>
      </w:r>
    </w:p>
    <w:p>
      <w:pPr>
        <w:pStyle w:val="11"/>
        <w:keepNext w:val="0"/>
        <w:keepLines w:val="0"/>
        <w:pageBreakBefore w:val="0"/>
        <w:numPr>
          <w:ilvl w:val="0"/>
          <w:numId w:val="2"/>
        </w:numPr>
        <w:kinsoku/>
        <w:wordWrap/>
        <w:overflowPunct/>
        <w:topLinePunct w:val="0"/>
        <w:autoSpaceDE/>
        <w:autoSpaceDN/>
        <w:bidi w:val="0"/>
        <w:adjustRightInd/>
        <w:snapToGrid/>
        <w:spacing w:line="540" w:lineRule="exact"/>
        <w:ind w:firstLine="620"/>
        <w:textAlignment w:val="auto"/>
        <w:rPr>
          <w:rFonts w:ascii="楷体_GB2312" w:hAnsi="楷体_GB2312" w:eastAsia="楷体_GB2312" w:cs="楷体_GB2312"/>
          <w:sz w:val="32"/>
          <w:szCs w:val="32"/>
          <w:lang w:val="en-US"/>
        </w:rPr>
      </w:pPr>
      <w:r>
        <w:rPr>
          <w:rFonts w:ascii="楷体_GB2312" w:hAnsi="楷体_GB2312" w:eastAsia="楷体_GB2312" w:cs="楷体_GB2312"/>
          <w:sz w:val="32"/>
          <w:szCs w:val="32"/>
        </w:rPr>
        <w:t>县</w:t>
      </w:r>
      <w:r>
        <w:rPr>
          <w:rFonts w:ascii="楷体_GB2312" w:hAnsi="楷体_GB2312" w:eastAsia="楷体_GB2312" w:cs="楷体_GB2312"/>
          <w:sz w:val="32"/>
          <w:szCs w:val="32"/>
          <w:lang w:val="en-US"/>
        </w:rPr>
        <w:t>自然资源局</w:t>
      </w:r>
    </w:p>
    <w:p>
      <w:pPr>
        <w:pStyle w:val="11"/>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楷体_GB2312" w:hAnsi="楷体_GB2312" w:eastAsia="楷体_GB2312" w:cs="楷体_GB2312"/>
          <w:sz w:val="32"/>
          <w:szCs w:val="32"/>
          <w:lang w:val="en-US"/>
        </w:rPr>
      </w:pPr>
      <w:r>
        <w:rPr>
          <w:rFonts w:ascii="仿宋_GB2312" w:hAnsi="仿宋_GB2312" w:eastAsia="仿宋_GB2312" w:cs="仿宋_GB2312"/>
          <w:sz w:val="32"/>
          <w:szCs w:val="32"/>
          <w:lang w:val="en-US"/>
        </w:rPr>
        <w:t>负责指导遂溪农商银行做好农村土地承包权（土地经营权）等农村不动产贷款质押手续。</w:t>
      </w:r>
    </w:p>
    <w:p>
      <w:pPr>
        <w:pStyle w:val="11"/>
        <w:keepNext w:val="0"/>
        <w:keepLines w:val="0"/>
        <w:pageBreakBefore w:val="0"/>
        <w:kinsoku/>
        <w:wordWrap/>
        <w:overflowPunct/>
        <w:topLinePunct w:val="0"/>
        <w:autoSpaceDE/>
        <w:autoSpaceDN/>
        <w:bidi w:val="0"/>
        <w:adjustRightInd/>
        <w:snapToGrid/>
        <w:spacing w:line="540" w:lineRule="exact"/>
        <w:ind w:firstLine="620"/>
        <w:textAlignment w:val="auto"/>
        <w:rPr>
          <w:rFonts w:hint="default" w:ascii="楷体_GB2312" w:hAnsi="楷体_GB2312" w:eastAsia="楷体_GB2312" w:cs="楷体_GB2312"/>
          <w:sz w:val="32"/>
          <w:szCs w:val="32"/>
          <w:lang w:val="en-US"/>
        </w:rPr>
      </w:pPr>
      <w:r>
        <w:rPr>
          <w:rFonts w:ascii="楷体_GB2312" w:hAnsi="楷体_GB2312" w:eastAsia="楷体_GB2312" w:cs="楷体_GB2312"/>
          <w:sz w:val="32"/>
          <w:szCs w:val="32"/>
          <w:lang w:val="en-US"/>
        </w:rPr>
        <w:t>（七）其他政府部门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县公安局、县人力资源和社会保障局、县科工贸和信息化局、县市场监督管理局、县卫生健康局、县教育局、县住房和城乡建设局、县民政局、县税务局、县医疗保障局、县统计局、县发展和改革局</w:t>
      </w:r>
      <w:r>
        <w:rPr>
          <w:rFonts w:hint="eastAsia" w:ascii="仿宋_GB2312" w:eastAsia="仿宋_GB2312"/>
          <w:color w:val="000000"/>
          <w:sz w:val="32"/>
          <w:szCs w:val="32"/>
          <w:lang w:eastAsia="zh-CN"/>
        </w:rPr>
        <w:t>、</w:t>
      </w:r>
      <w:r>
        <w:rPr>
          <w:rFonts w:hint="eastAsia" w:ascii="仿宋_GB2312" w:eastAsia="仿宋_GB2312"/>
          <w:color w:val="000000"/>
          <w:sz w:val="32"/>
          <w:szCs w:val="32"/>
        </w:rPr>
        <w:t>遂溪供电局等部门在行政行为及公共服务过程中生成的乡村振兴相关数据，包含但不限于“黄赌毒”信息、农户（居民）医保信息、社保信息、财产（不动产）信息、企（事）业、个体工商户名单及相关基本信息、医疗机构便民业务需求、学校及相关教育机构便民业务需求、城市管理相关信息、农户（居民）婚姻、低保及特困人员信息清单、各行业主体纳税信息、相关个人及行业经营主体用电信息等方面数据内容。</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Style w:val="12"/>
          <w:rFonts w:hint="default" w:ascii="仿宋_GB2312" w:hAnsi="仿宋_GB2312" w:eastAsia="仿宋_GB2312"/>
          <w:sz w:val="32"/>
          <w:lang w:val="en-US"/>
        </w:rPr>
      </w:pPr>
      <w:r>
        <w:rPr>
          <w:rFonts w:hint="eastAsia" w:ascii="楷体_GB2312" w:hAnsi="楷体_GB2312" w:eastAsia="楷体_GB2312" w:cs="楷体_GB2312"/>
          <w:sz w:val="32"/>
          <w:szCs w:val="32"/>
        </w:rPr>
        <w:t>（八）</w:t>
      </w:r>
      <w:r>
        <w:rPr>
          <w:rFonts w:ascii="楷体_GB2312" w:hAnsi="楷体_GB2312" w:eastAsia="楷体_GB2312" w:cs="楷体_GB2312"/>
          <w:sz w:val="32"/>
          <w:szCs w:val="32"/>
        </w:rPr>
        <w:t>县融媒体中心</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color w:val="000000"/>
          <w:sz w:val="32"/>
          <w:szCs w:val="32"/>
        </w:rPr>
        <w:t>负责</w:t>
      </w:r>
      <w:r>
        <w:rPr>
          <w:rFonts w:ascii="仿宋_GB2312" w:eastAsia="仿宋_GB2312"/>
          <w:color w:val="000000"/>
          <w:sz w:val="32"/>
          <w:szCs w:val="32"/>
        </w:rPr>
        <w:t>做好</w:t>
      </w:r>
      <w:r>
        <w:rPr>
          <w:rStyle w:val="12"/>
          <w:rFonts w:hint="default" w:ascii="仿宋_GB2312" w:hAnsi="仿宋_GB2312" w:eastAsia="仿宋_GB2312"/>
          <w:sz w:val="32"/>
          <w:szCs w:val="32"/>
          <w:lang w:val="en-US"/>
        </w:rPr>
        <w:t>“户户通”</w:t>
      </w:r>
      <w:r>
        <w:rPr>
          <w:rFonts w:ascii="仿宋_GB2312" w:eastAsia="仿宋_GB2312"/>
          <w:color w:val="000000"/>
          <w:sz w:val="32"/>
          <w:szCs w:val="32"/>
        </w:rPr>
        <w:t>广播电视宣传、新媒体发布、活动（专题）策划及直播等，有效推动金融普惠户户通工作，让</w:t>
      </w:r>
      <w:r>
        <w:rPr>
          <w:rStyle w:val="12"/>
          <w:rFonts w:hint="default" w:ascii="仿宋_GB2312" w:hAnsi="仿宋_GB2312" w:eastAsia="仿宋_GB2312"/>
          <w:sz w:val="32"/>
          <w:szCs w:val="32"/>
          <w:lang w:val="en-US"/>
        </w:rPr>
        <w:t>“</w:t>
      </w:r>
      <w:r>
        <w:rPr>
          <w:rFonts w:ascii="仿宋_GB2312" w:eastAsia="仿宋_GB2312"/>
          <w:color w:val="000000"/>
          <w:sz w:val="32"/>
          <w:szCs w:val="32"/>
        </w:rPr>
        <w:t>有信有贷、多信多贷、无信不贷</w:t>
      </w:r>
      <w:r>
        <w:rPr>
          <w:rStyle w:val="12"/>
          <w:rFonts w:hint="default" w:ascii="仿宋_GB2312" w:hAnsi="仿宋_GB2312" w:eastAsia="仿宋_GB2312"/>
          <w:sz w:val="32"/>
          <w:szCs w:val="32"/>
          <w:lang w:val="en-US"/>
        </w:rPr>
        <w:t>”</w:t>
      </w:r>
      <w:r>
        <w:rPr>
          <w:rFonts w:ascii="仿宋_GB2312" w:eastAsia="仿宋_GB2312"/>
          <w:color w:val="000000"/>
          <w:sz w:val="32"/>
          <w:szCs w:val="32"/>
        </w:rPr>
        <w:t>信用观念在县</w:t>
      </w:r>
      <w:r>
        <w:rPr>
          <w:rFonts w:hint="eastAsia" w:ascii="仿宋_GB2312" w:eastAsia="仿宋_GB2312"/>
          <w:color w:val="000000"/>
          <w:sz w:val="32"/>
          <w:szCs w:val="32"/>
        </w:rPr>
        <w:t>、</w:t>
      </w:r>
      <w:r>
        <w:rPr>
          <w:rFonts w:ascii="仿宋_GB2312" w:eastAsia="仿宋_GB2312"/>
          <w:color w:val="000000"/>
          <w:sz w:val="32"/>
          <w:szCs w:val="32"/>
        </w:rPr>
        <w:t>镇</w:t>
      </w:r>
      <w:r>
        <w:rPr>
          <w:rFonts w:hint="eastAsia" w:ascii="仿宋_GB2312" w:hAnsi="仿宋_GB2312" w:eastAsia="仿宋_GB2312" w:cs="仿宋_GB2312"/>
          <w:sz w:val="32"/>
          <w:szCs w:val="32"/>
        </w:rPr>
        <w:t>（街）</w:t>
      </w:r>
      <w:r>
        <w:rPr>
          <w:rFonts w:hint="eastAsia" w:ascii="仿宋_GB2312" w:eastAsia="仿宋_GB2312"/>
          <w:color w:val="000000"/>
          <w:sz w:val="32"/>
          <w:szCs w:val="32"/>
        </w:rPr>
        <w:t>、</w:t>
      </w:r>
      <w:r>
        <w:rPr>
          <w:rFonts w:ascii="仿宋_GB2312" w:eastAsia="仿宋_GB2312"/>
          <w:color w:val="000000"/>
          <w:sz w:val="32"/>
          <w:szCs w:val="32"/>
        </w:rPr>
        <w:t>村得到有效传播。</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val="zh-CN"/>
        </w:rPr>
      </w:pPr>
      <w:r>
        <w:rPr>
          <w:rFonts w:ascii="楷体_GB2312" w:hAnsi="楷体_GB2312" w:eastAsia="楷体_GB2312" w:cs="楷体_GB2312"/>
          <w:sz w:val="32"/>
          <w:szCs w:val="32"/>
        </w:rPr>
        <w:t>（</w:t>
      </w:r>
      <w:r>
        <w:rPr>
          <w:rFonts w:hint="eastAsia" w:ascii="楷体_GB2312" w:hAnsi="楷体_GB2312" w:eastAsia="楷体_GB2312" w:cs="楷体_GB2312"/>
          <w:sz w:val="32"/>
          <w:szCs w:val="32"/>
        </w:rPr>
        <w:t>九</w:t>
      </w:r>
      <w:r>
        <w:rPr>
          <w:rFonts w:ascii="楷体_GB2312" w:hAnsi="楷体_GB2312" w:eastAsia="楷体_GB2312" w:cs="楷体_GB2312"/>
          <w:sz w:val="32"/>
          <w:szCs w:val="32"/>
        </w:rPr>
        <w:t>）各镇（街）</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负责组织指导</w:t>
      </w:r>
      <w:r>
        <w:rPr>
          <w:rStyle w:val="12"/>
          <w:rFonts w:hint="default" w:ascii="仿宋_GB2312" w:hAnsi="仿宋_GB2312" w:eastAsia="仿宋_GB2312"/>
          <w:sz w:val="32"/>
          <w:szCs w:val="32"/>
          <w:lang w:val="en-US"/>
        </w:rPr>
        <w:t>“户户通”</w:t>
      </w:r>
      <w:r>
        <w:rPr>
          <w:rFonts w:hint="eastAsia" w:ascii="仿宋_GB2312" w:hAnsi="仿宋_GB2312" w:eastAsia="仿宋_GB2312" w:cs="仿宋_GB2312"/>
          <w:sz w:val="32"/>
          <w:szCs w:val="32"/>
        </w:rPr>
        <w:t>相关工作落实；提供辖区“网格”信息；收集并提供村委会经济合作联合社、农业产业、个体工商户、小微企业等数据信息；联合遂溪农商银行现场采集农户（居民）及村集体单位等信息数据，协助做好金融服务支持和政务便民服务等工作；配合</w:t>
      </w:r>
      <w:r>
        <w:rPr>
          <w:rFonts w:ascii="仿宋_GB2312" w:hAnsi="仿宋_GB2312" w:eastAsia="仿宋_GB2312" w:cs="仿宋_GB2312"/>
          <w:sz w:val="32"/>
          <w:szCs w:val="32"/>
        </w:rPr>
        <w:t>遂溪农商银行</w:t>
      </w:r>
      <w:r>
        <w:rPr>
          <w:rFonts w:hint="eastAsia" w:ascii="仿宋_GB2312" w:hAnsi="仿宋_GB2312" w:eastAsia="仿宋_GB2312" w:cs="仿宋_GB2312"/>
          <w:sz w:val="32"/>
          <w:szCs w:val="32"/>
        </w:rPr>
        <w:t>对接“三资”监管平台相关工作。</w:t>
      </w:r>
    </w:p>
    <w:p>
      <w:pPr>
        <w:pStyle w:val="11"/>
        <w:keepNext w:val="0"/>
        <w:keepLines w:val="0"/>
        <w:pageBreakBefore w:val="0"/>
        <w:kinsoku/>
        <w:wordWrap/>
        <w:overflowPunct/>
        <w:topLinePunct w:val="0"/>
        <w:autoSpaceDE/>
        <w:autoSpaceDN/>
        <w:bidi w:val="0"/>
        <w:spacing w:line="540" w:lineRule="exact"/>
        <w:ind w:firstLine="620"/>
        <w:textAlignment w:val="auto"/>
        <w:rPr>
          <w:rFonts w:hint="default" w:ascii="楷体_GB2312" w:hAnsi="楷体_GB2312" w:eastAsia="楷体_GB2312" w:cs="楷体_GB2312"/>
          <w:sz w:val="32"/>
          <w:szCs w:val="32"/>
          <w:lang w:val="en-US"/>
        </w:rPr>
      </w:pPr>
      <w:r>
        <w:rPr>
          <w:rFonts w:ascii="楷体_GB2312" w:hAnsi="楷体_GB2312" w:eastAsia="楷体_GB2312" w:cs="楷体_GB2312"/>
          <w:sz w:val="32"/>
          <w:szCs w:val="32"/>
        </w:rPr>
        <w:t>（十</w:t>
      </w:r>
      <w:r>
        <w:rPr>
          <w:rFonts w:hint="default" w:ascii="楷体_GB2312" w:hAnsi="楷体_GB2312" w:eastAsia="楷体_GB2312" w:cs="楷体_GB2312"/>
          <w:sz w:val="32"/>
          <w:szCs w:val="32"/>
          <w:lang w:val="en-US"/>
        </w:rPr>
        <w:t>）遂溪农商银行</w:t>
      </w:r>
    </w:p>
    <w:p>
      <w:pPr>
        <w:keepNext w:val="0"/>
        <w:keepLines w:val="0"/>
        <w:pageBreakBefore w:val="0"/>
        <w:widowControl/>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1.进一步深化政银企合作，加快政务信息接入，包括：在村委会增设“政务服务一体机”，引导农户使用“户户通”APP办理水电缴费、数字频道缴费、社保医保查询、问诊挂号、疫苗预约等便民事务。</w:t>
      </w:r>
    </w:p>
    <w:p>
      <w:pPr>
        <w:keepNext w:val="0"/>
        <w:keepLines w:val="0"/>
        <w:pageBreakBefore w:val="0"/>
        <w:widowControl/>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2.配合各镇（街）开展网格化实地信息采集，联合村</w:t>
      </w:r>
      <w:r>
        <w:rPr>
          <w:rFonts w:hint="eastAsia" w:ascii="仿宋_GB2312" w:hAnsi="仿宋_GB2312" w:eastAsia="仿宋_GB2312" w:cs="仿宋_GB2312"/>
          <w:sz w:val="32"/>
          <w:szCs w:val="32"/>
          <w:lang w:eastAsia="zh-CN"/>
        </w:rPr>
        <w:t>（居）</w:t>
      </w:r>
      <w:r>
        <w:rPr>
          <w:rFonts w:hint="eastAsia" w:ascii="仿宋_GB2312" w:hAnsi="仿宋_GB2312" w:eastAsia="仿宋_GB2312" w:cs="仿宋_GB2312"/>
          <w:sz w:val="32"/>
          <w:szCs w:val="32"/>
        </w:rPr>
        <w:t>委会开展信用户评价、信用村评定和整村授信，并建设农户信用信息管理系统；协助各镇（街）和各村</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开展经济主体普查工作，加快促进全县经济主体发展。</w:t>
      </w:r>
    </w:p>
    <w:p>
      <w:pPr>
        <w:keepNext w:val="0"/>
        <w:keepLines w:val="0"/>
        <w:pageBreakBefore w:val="0"/>
        <w:widowControl/>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3.大力扶持“一镇一业”“一村一品”“龙头产品”等项目，通过定制专属信贷产品、培育壮大新产业新业态、支持产业园区建设，助力农户发展生产经营和企业发展。</w:t>
      </w:r>
    </w:p>
    <w:p>
      <w:pPr>
        <w:keepNext w:val="0"/>
        <w:keepLines w:val="0"/>
        <w:pageBreakBefore w:val="0"/>
        <w:widowControl/>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4.提供信贷资金支持，助力民生基础设施建设；根据“农房管控、风貌提升”规划需求，助力美丽乡村建设；对接农品发展需求，助力农品基地改造项目。</w:t>
      </w:r>
    </w:p>
    <w:p>
      <w:pPr>
        <w:keepNext w:val="0"/>
        <w:keepLines w:val="0"/>
        <w:pageBreakBefore w:val="0"/>
        <w:widowControl/>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5.为广大客户提供方便快捷的资金理财和结算服务。</w:t>
      </w:r>
    </w:p>
    <w:p>
      <w:pPr>
        <w:keepNext w:val="0"/>
        <w:keepLines w:val="0"/>
        <w:pageBreakBefore w:val="0"/>
        <w:widowControl/>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6.配合政府严厉打击农村地区非法集资、逃废债、金融诈骗、高利贷等违法违规行为，并积极开展反假币、反洗钱宣传活动，努力营造良好金融生态环境。</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宋体"/>
          <w:sz w:val="32"/>
          <w:szCs w:val="32"/>
        </w:rPr>
      </w:pPr>
      <w:r>
        <w:rPr>
          <w:rFonts w:hint="eastAsia" w:ascii="黑体" w:hAnsi="黑体" w:eastAsia="黑体" w:cs="宋体"/>
          <w:sz w:val="32"/>
          <w:szCs w:val="32"/>
          <w:lang w:eastAsia="zh-CN"/>
        </w:rPr>
        <w:t>三</w:t>
      </w:r>
      <w:r>
        <w:rPr>
          <w:rFonts w:ascii="黑体" w:hAnsi="黑体" w:eastAsia="黑体" w:cs="宋体"/>
          <w:sz w:val="32"/>
          <w:szCs w:val="32"/>
        </w:rPr>
        <w:t>、</w:t>
      </w:r>
      <w:r>
        <w:rPr>
          <w:rFonts w:hint="eastAsia" w:ascii="黑体" w:hAnsi="黑体" w:eastAsia="黑体" w:cs="宋体"/>
          <w:sz w:val="32"/>
          <w:szCs w:val="32"/>
        </w:rPr>
        <w:t>重点</w:t>
      </w:r>
      <w:r>
        <w:rPr>
          <w:rFonts w:ascii="黑体" w:hAnsi="黑体" w:eastAsia="黑体" w:cs="宋体"/>
          <w:sz w:val="32"/>
          <w:szCs w:val="32"/>
        </w:rPr>
        <w:t>工作任务</w:t>
      </w:r>
    </w:p>
    <w:p>
      <w:pPr>
        <w:keepNext w:val="0"/>
        <w:keepLines w:val="0"/>
        <w:pageBreakBefore w:val="0"/>
        <w:kinsoku/>
        <w:wordWrap/>
        <w:overflowPunct/>
        <w:topLinePunct w:val="0"/>
        <w:autoSpaceDE/>
        <w:autoSpaceDN/>
        <w:bidi w:val="0"/>
        <w:spacing w:line="540" w:lineRule="exact"/>
        <w:ind w:firstLine="616" w:firstLineChars="200"/>
        <w:textAlignment w:val="auto"/>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（一）推动普惠金融户户通</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1.政务通。一是</w:t>
      </w:r>
      <w:r>
        <w:rPr>
          <w:rFonts w:hint="eastAsia" w:ascii="仿宋_GB2312" w:hAnsi="仿宋_GB2312" w:eastAsia="仿宋_GB2312" w:cs="仿宋_GB2312"/>
          <w:sz w:val="32"/>
          <w:szCs w:val="32"/>
        </w:rPr>
        <w:t>在各镇（街）和行政村投放</w:t>
      </w:r>
      <w:r>
        <w:rPr>
          <w:rStyle w:val="12"/>
          <w:rFonts w:hint="default" w:ascii="仿宋_GB2312" w:hAnsi="仿宋_GB2312" w:eastAsia="仿宋_GB2312" w:cs="仿宋_GB2312"/>
          <w:sz w:val="32"/>
          <w:szCs w:val="32"/>
          <w:lang w:val="en-US"/>
        </w:rPr>
        <w:t>政府服务自助机</w:t>
      </w:r>
      <w:r>
        <w:rPr>
          <w:rFonts w:hint="eastAsia" w:ascii="仿宋_GB2312" w:hAnsi="仿宋_GB2312" w:eastAsia="仿宋_GB2312" w:cs="仿宋_GB2312"/>
          <w:sz w:val="32"/>
          <w:szCs w:val="32"/>
        </w:rPr>
        <w:t>，优化服务事项；</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完善遂溪农商银行辖内营业网点政府便民服务功能，如完善办理社保、医保、缴费查询等功能，使银行网点成为便民服务中心；</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依托“广东普惠金融户户通”数字化平台，推广使用“户户通”APP，打通线上、线下服务一体模式，上线多项群众需求强烈的高频服务，实现政务办理、党史普法、生活缴费、社保医保查询、问诊挂号、疫苗预约等日常生活场景应用，为广大客户提供方便快捷的政务服务和金融服务。</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2.信用通。</w:t>
      </w:r>
      <w:r>
        <w:rPr>
          <w:rFonts w:hint="eastAsia" w:ascii="仿宋_GB2312" w:hAnsi="仿宋_GB2312" w:eastAsia="仿宋_GB2312" w:cs="仿宋_GB2312"/>
          <w:sz w:val="32"/>
          <w:szCs w:val="32"/>
        </w:rPr>
        <w:t>通过政府政务数据对接，走村入户拜访，全面收集遂溪户籍相关信息，在“广东普惠金融户户通”基础上深化信用村、信用户建设，同时依托政府强有力支撑，</w:t>
      </w:r>
      <w:r>
        <w:rPr>
          <w:rFonts w:hint="eastAsia" w:ascii="仿宋_GB2312" w:hAnsi="仿宋" w:eastAsia="仿宋_GB2312"/>
          <w:sz w:val="32"/>
          <w:szCs w:val="32"/>
        </w:rPr>
        <w:t>构建</w:t>
      </w:r>
      <w:r>
        <w:rPr>
          <w:rFonts w:hint="eastAsia" w:ascii="仿宋_GB2312" w:hAnsi="仿宋_GB2312" w:eastAsia="仿宋_GB2312" w:cs="仿宋_GB2312"/>
          <w:sz w:val="32"/>
          <w:szCs w:val="32"/>
        </w:rPr>
        <w:t>“讲信用一路绿灯，不讲信用寸步难行”社会环境。</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3.信贷通。</w:t>
      </w:r>
      <w:r>
        <w:rPr>
          <w:rFonts w:hint="eastAsia" w:ascii="仿宋_GB2312" w:hAnsi="仿宋_GB2312" w:eastAsia="仿宋_GB2312" w:cs="仿宋_GB2312"/>
          <w:sz w:val="32"/>
          <w:szCs w:val="32"/>
        </w:rPr>
        <w:t>扎实推动整村授信工作，打造“信用示范村”，实现村民方便快捷用信。</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4.理财通。</w:t>
      </w:r>
      <w:r>
        <w:rPr>
          <w:rFonts w:hint="eastAsia" w:ascii="仿宋_GB2312" w:hAnsi="仿宋_GB2312" w:eastAsia="仿宋_GB2312" w:cs="仿宋_GB2312"/>
          <w:sz w:val="32"/>
          <w:szCs w:val="32"/>
        </w:rPr>
        <w:t>针对非法集资、金融诈骗等违法违规行为，大力发动党员力量，加强金融知识宣传普及，着力防风险、防诈骗，打造特色理财产品池，主动将金融服务送到千家万户，满足广大群众对资产保值增值的需求。</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5.销售通。</w:t>
      </w:r>
      <w:r>
        <w:rPr>
          <w:rFonts w:hint="eastAsia" w:ascii="仿宋_GB2312" w:hAnsi="仿宋_GB2312" w:eastAsia="仿宋_GB2312" w:cs="仿宋_GB2312"/>
          <w:sz w:val="32"/>
          <w:szCs w:val="32"/>
        </w:rPr>
        <w:t>充分利用遂溪农商银行平台优势，发挥“悦农e站”“户户通APP”“悦农生活鲜特汇”电商平台等销售支付一体化平台，整合产业上下游资源，帮助提供市场信息，实现大销售渠道全面畅通，助力农民创业致富。</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（二）加强金融政策宣传</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遂溪农商银行选派乡村振兴金融特派员，积极履行社会责任，协助政府部门向群众宣传强农惠农政策和经济金融政策，通过调研走访、集中宣讲、帮扶活动、专项指导和现场督导等方式，组织开展防电信、网络诈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反洗钱、反假币等金融知识宣传，密切联系群众，提高群众防诈、防骗等安全意识，加强群众金融理财观念。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宋体"/>
          <w:sz w:val="32"/>
          <w:szCs w:val="32"/>
        </w:rPr>
      </w:pPr>
      <w:r>
        <w:rPr>
          <w:rFonts w:hint="eastAsia" w:ascii="黑体" w:hAnsi="黑体" w:eastAsia="黑体" w:cs="宋体"/>
          <w:sz w:val="32"/>
          <w:szCs w:val="32"/>
          <w:lang w:eastAsia="zh-CN"/>
        </w:rPr>
        <w:t>四</w:t>
      </w:r>
      <w:r>
        <w:rPr>
          <w:rFonts w:hint="eastAsia" w:ascii="黑体" w:hAnsi="黑体" w:eastAsia="黑体" w:cs="宋体"/>
          <w:sz w:val="32"/>
          <w:szCs w:val="32"/>
        </w:rPr>
        <w:t>、实施步骤</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（一）前期准备阶段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pacing w:val="-6"/>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w:t>
      </w:r>
      <w:r>
        <w:rPr>
          <w:rFonts w:hint="eastAsia" w:ascii="楷体_GB2312" w:hAnsi="楷体_GB2312" w:eastAsia="楷体_GB2312" w:cs="楷体_GB2312"/>
          <w:spacing w:val="-6"/>
          <w:sz w:val="32"/>
          <w:szCs w:val="32"/>
        </w:rPr>
        <w:t>构建镇（街）级组织架构</w:t>
      </w:r>
      <w:r>
        <w:rPr>
          <w:rFonts w:hint="eastAsia" w:ascii="仿宋_GB2312" w:hAnsi="仿宋_GB2312" w:eastAsia="仿宋_GB2312" w:cs="仿宋_GB2312"/>
          <w:spacing w:val="-6"/>
          <w:sz w:val="32"/>
          <w:szCs w:val="32"/>
        </w:rPr>
        <w:t>。一是各镇（街）成立“户户通”工作小组，由各镇（街）主要领导任组长，分管金融的副职领导及遂溪农商银行相关支行的支行长任副组长，各镇（街）及遂溪农商银行相关支行经办人员任成员；二是各村（居）委会成立推进小组，由各村（居）委会书记任组长，各村（居）委会副书记及遂溪农商银行“乡村振兴金融特派员”任副组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.召开“户户通”工作动员会及启动会</w:t>
      </w:r>
      <w:r>
        <w:rPr>
          <w:rFonts w:hint="eastAsia" w:ascii="仿宋_GB2312" w:hAnsi="仿宋_GB2312" w:eastAsia="仿宋_GB2312" w:cs="仿宋_GB2312"/>
          <w:sz w:val="32"/>
          <w:szCs w:val="32"/>
        </w:rPr>
        <w:t>。召开全县动员大会，部署遂溪“户户通”工作；各镇（街）分别召开启动会，按职责分工具体落实细则，做好宣传推广工作。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.宣传发动</w:t>
      </w:r>
      <w:r>
        <w:rPr>
          <w:rFonts w:hint="eastAsia" w:ascii="仿宋_GB2312" w:hAnsi="仿宋_GB2312" w:eastAsia="仿宋_GB2312" w:cs="仿宋_GB2312"/>
          <w:sz w:val="32"/>
          <w:szCs w:val="32"/>
        </w:rPr>
        <w:t>。加强宣传报道，营造建设“户户通”浓厚氛围，形成“政府推动、社会互动、上下联动”工作局面。</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（二）全县推广阶段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1.各镇（街）、村（居）委会协助遂溪农商银行进村入户，开展农户和个体工商户的信息采集，对信用状况良好的行政村颁发“信用村”牌匾；对符合条件的农户提供信贷支持。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2.各镇（街）、“户户通”工作小组定期召开阶段总结和经验交流会，总结经验，分析存在问题，部署下阶段工作。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spacing w:val="6"/>
        </w:rPr>
      </w:pPr>
      <w:r>
        <w:rPr>
          <w:rFonts w:hint="eastAsia" w:ascii="仿宋_GB2312" w:hAnsi="仿宋_GB2312" w:eastAsia="仿宋_GB2312" w:cs="仿宋_GB2312"/>
          <w:sz w:val="32"/>
          <w:szCs w:val="32"/>
        </w:rPr>
        <w:t>3.在总结前期经验的基础上，持续推动工作开展，力争</w:t>
      </w:r>
      <w:r>
        <w:rPr>
          <w:rFonts w:hint="eastAsia" w:ascii="仿宋_GB2312" w:hAnsi="仿宋_GB2312" w:eastAsia="仿宋_GB2312" w:cs="仿宋_GB2312"/>
          <w:spacing w:val="6"/>
          <w:sz w:val="32"/>
          <w:szCs w:val="32"/>
        </w:rPr>
        <w:t>2024年12月形成成熟模式，让“户户通”全面走进遂溪乡村。</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宋体"/>
          <w:sz w:val="32"/>
          <w:szCs w:val="32"/>
        </w:rPr>
      </w:pPr>
      <w:r>
        <w:rPr>
          <w:rFonts w:hint="eastAsia" w:ascii="黑体" w:hAnsi="黑体" w:eastAsia="黑体" w:cs="宋体"/>
          <w:sz w:val="32"/>
          <w:szCs w:val="32"/>
          <w:lang w:eastAsia="zh-CN"/>
        </w:rPr>
        <w:t>五</w:t>
      </w:r>
      <w:r>
        <w:rPr>
          <w:rFonts w:hint="eastAsia" w:ascii="黑体" w:hAnsi="黑体" w:eastAsia="黑体" w:cs="宋体"/>
          <w:sz w:val="32"/>
          <w:szCs w:val="32"/>
        </w:rPr>
        <w:t>、工作要求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（一）充分认识“户户通”工作重要意义</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w:t>
      </w:r>
      <w:r>
        <w:rPr>
          <w:rFonts w:hint="eastAsia" w:ascii="仿宋_GB2312" w:hAnsi="仿宋_GB2312" w:eastAsia="仿宋_GB2312" w:cs="仿宋_GB2312"/>
          <w:sz w:val="32"/>
          <w:szCs w:val="32"/>
          <w:lang w:eastAsia="zh-CN"/>
        </w:rPr>
        <w:t>各有关单位、</w:t>
      </w:r>
      <w:r>
        <w:rPr>
          <w:rFonts w:hint="eastAsia" w:ascii="仿宋_GB2312" w:hAnsi="仿宋_GB2312" w:eastAsia="仿宋_GB2312" w:cs="仿宋_GB2312"/>
          <w:sz w:val="32"/>
          <w:szCs w:val="32"/>
        </w:rPr>
        <w:t>遂溪农商银行要进一步提高政治站位，充分认识新形势下建设“户户通”战略意义，精心组织、加强领导，扎实做好“户户通”落实工作。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（二）加强宣传推广力度</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w:t>
      </w:r>
      <w:r>
        <w:rPr>
          <w:rFonts w:hint="eastAsia" w:ascii="仿宋_GB2312" w:hAnsi="仿宋_GB2312" w:eastAsia="仿宋_GB2312" w:cs="仿宋_GB2312"/>
          <w:sz w:val="32"/>
          <w:szCs w:val="32"/>
          <w:lang w:eastAsia="zh-CN"/>
        </w:rPr>
        <w:t>各有关单位、</w:t>
      </w:r>
      <w:r>
        <w:rPr>
          <w:rFonts w:hint="eastAsia" w:ascii="仿宋_GB2312" w:hAnsi="仿宋_GB2312" w:eastAsia="仿宋_GB2312" w:cs="仿宋_GB2312"/>
          <w:sz w:val="32"/>
          <w:szCs w:val="32"/>
        </w:rPr>
        <w:t>遂溪农商银行要充分利用新闻媒体、互联网、板报、标语等宣传方式，广泛宣传“户户通”工作的意义、重要性及目标要求，提高农户参与的主动性和积极性。</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（三）建立健全信息共享机制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县金融工作局会同各信息涉及部门及遂溪农商银行，做好“户户通”工作各类数据归集工作，实现各信息涉及部门与遂溪农商银行数据共享，并着重做好信息保密工作。</w:t>
      </w:r>
    </w:p>
    <w:p>
      <w:pPr>
        <w:keepNext w:val="0"/>
        <w:keepLines w:val="0"/>
        <w:pageBreakBefore w:val="0"/>
        <w:numPr>
          <w:ilvl w:val="0"/>
          <w:numId w:val="3"/>
        </w:numP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各司其职落实工作任务</w:t>
      </w:r>
    </w:p>
    <w:p>
      <w:pPr>
        <w:keepNext w:val="0"/>
        <w:keepLines w:val="0"/>
        <w:pageBreakBefore w:val="0"/>
        <w:kinsoku/>
        <w:wordWrap/>
        <w:overflowPunct/>
        <w:topLinePunct w:val="0"/>
        <w:autoSpaceDE/>
        <w:autoSpaceDN/>
        <w:bidi w:val="0"/>
        <w:spacing w:line="560" w:lineRule="exact"/>
        <w:ind w:firstLine="640" w:firstLineChars="200"/>
        <w:textAlignment w:val="auto"/>
        <w:rPr>
          <w:b/>
        </w:rPr>
      </w:pPr>
      <w:r>
        <w:rPr>
          <w:rFonts w:hint="eastAsia" w:ascii="仿宋_GB2312" w:hAnsi="仿宋_GB2312" w:eastAsia="仿宋_GB2312" w:cs="仿宋_GB2312"/>
          <w:sz w:val="32"/>
          <w:szCs w:val="32"/>
        </w:rPr>
        <w:t>各镇（街）、各单位要各司其职，</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方案的职责分工，全力推动各项工作任务落到实处、取得成效。</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textAlignment w:val="auto"/>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bookmarkStart w:id="1" w:name="_GoBack"/>
      <w:bookmarkEnd w:id="1"/>
    </w:p>
    <w:p>
      <w:pPr>
        <w:spacing w:afterLines="50" w:line="620" w:lineRule="exact"/>
        <w:rPr>
          <w:rFonts w:ascii="黑体" w:hAnsi="黑体" w:eastAsia="黑体"/>
          <w:color w:val="000000"/>
          <w:sz w:val="32"/>
          <w:szCs w:val="32"/>
        </w:rPr>
      </w:pPr>
      <w:r>
        <w:rPr>
          <w:rFonts w:hint="eastAsia" w:ascii="黑体" w:hAnsi="黑体" w:eastAsia="黑体"/>
          <w:color w:val="000000"/>
          <w:sz w:val="32"/>
          <w:szCs w:val="32"/>
        </w:rPr>
        <w:t>公开方式</w:t>
      </w:r>
      <w:r>
        <w:rPr>
          <w:rFonts w:hint="eastAsia" w:ascii="仿宋_GB2312" w:hAnsi="黑体" w:eastAsia="仿宋_GB2312"/>
          <w:color w:val="000000"/>
          <w:sz w:val="32"/>
          <w:szCs w:val="32"/>
        </w:rPr>
        <w:t>：</w:t>
      </w:r>
      <w:r>
        <w:rPr>
          <w:rFonts w:hint="eastAsia" w:ascii="仿宋_GB2312" w:hAnsi="仿宋" w:eastAsia="仿宋_GB2312"/>
          <w:color w:val="000000"/>
          <w:sz w:val="32"/>
          <w:szCs w:val="32"/>
        </w:rPr>
        <w:t>主动公开</w:t>
      </w:r>
    </w:p>
    <w:p>
      <w:pPr>
        <w:spacing w:line="480" w:lineRule="exact"/>
        <w:ind w:firstLine="280" w:firstLineChars="100"/>
        <w:rPr>
          <w:rFonts w:hint="eastAsia" w:ascii="仿宋_GB2312" w:hAnsi="仿宋" w:eastAsia="仿宋_GB2312"/>
          <w:color w:val="000000"/>
          <w:sz w:val="28"/>
          <w:szCs w:val="28"/>
        </w:rPr>
      </w:pPr>
    </w:p>
    <w:p>
      <w:pPr>
        <w:keepNext w:val="0"/>
        <w:keepLines w:val="0"/>
        <w:pageBreakBefore w:val="0"/>
        <w:kinsoku/>
        <w:wordWrap/>
        <w:overflowPunct/>
        <w:topLinePunct w:val="0"/>
        <w:bidi w:val="0"/>
        <w:adjustRightInd w:val="0"/>
        <w:spacing w:line="400" w:lineRule="exact"/>
        <w:ind w:firstLine="280" w:firstLineChars="100"/>
        <w:textAlignment w:val="baseline"/>
      </w:pPr>
      <w:r>
        <w:rPr>
          <w:rFonts w:hint="eastAsia" w:ascii="仿宋_GB2312" w:hAnsi="仿宋" w:eastAsia="仿宋_GB2312"/>
          <w:color w:val="000000"/>
          <w:sz w:val="28"/>
          <w:szCs w:val="28"/>
        </w:rPr>
        <w:t>抄送：</w:t>
      </w:r>
      <w:r>
        <w:rPr>
          <w:rFonts w:hint="eastAsia" w:ascii="仿宋_GB2312" w:eastAsia="仿宋_GB2312"/>
          <w:color w:val="000000"/>
          <w:sz w:val="28"/>
          <w:szCs w:val="28"/>
        </w:rPr>
        <w:t>县委办，人大办，政协办，纪委，法院，检察院。</w:t>
      </w:r>
    </w:p>
    <w:sectPr>
      <w:footerReference r:id="rId3" w:type="default"/>
      <w:pgSz w:w="11906" w:h="16838"/>
      <w:pgMar w:top="1440" w:right="1800" w:bottom="1440" w:left="1800"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00"/>
    <w:family w:val="modern"/>
    <w:pitch w:val="default"/>
    <w:sig w:usb0="00000000" w:usb1="00000000" w:usb2="00000000" w:usb3="00000000" w:csb0="00040000" w:csb1="00000000"/>
  </w:font>
  <w:font w:name="Verdana">
    <w:altName w:val="DejaVu Sans"/>
    <w:panose1 w:val="020B0604030504040204"/>
    <w:charset w:val="00"/>
    <w:family w:val="swiss"/>
    <w:pitch w:val="default"/>
    <w:sig w:usb0="00000000" w:usb1="00000000" w:usb2="00000010" w:usb3="00000000" w:csb0="0000019F" w:csb1="00000000"/>
  </w:font>
  <w:font w:name="微软雅黑">
    <w:altName w:val="方正黑体_GBK"/>
    <w:panose1 w:val="020B0503020204020204"/>
    <w:charset w:val="00"/>
    <w:family w:val="swiss"/>
    <w:pitch w:val="default"/>
    <w:sig w:usb0="00000000" w:usb1="00000000" w:usb2="00000016" w:usb3="00000000" w:csb0="0004001F" w:csb1="00000000"/>
  </w:font>
  <w:font w:name="仿宋">
    <w:altName w:val="方正仿宋_GBK"/>
    <w:panose1 w:val="02010609060101010101"/>
    <w:charset w:val="00"/>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创艺简">
    <w:altName w:val="Noto Serif CJK JP"/>
    <w:panose1 w:val="00000000000000000000"/>
    <w:charset w:val="00"/>
    <w:family w:val="auto"/>
    <w:pitch w:val="default"/>
    <w:sig w:usb0="00000000" w:usb1="00000000" w:usb2="00000000" w:usb3="00000000" w:csb0="00040001" w:csb1="00000000"/>
  </w:font>
  <w:font w:name="楷体_GB2312">
    <w:altName w:val="方正楷体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erif CJK JP">
    <w:panose1 w:val="02020400000000000000"/>
    <w:charset w:val="86"/>
    <w:family w:val="auto"/>
    <w:pitch w:val="default"/>
    <w:sig w:usb0="3000008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000101FF"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30"/>
                              <w:szCs w:val="30"/>
                              <w:vertAlign w:val="baseline"/>
                            </w:rPr>
                          </w:pPr>
                          <w:r>
                            <w:rPr>
                              <w:rFonts w:hint="eastAsia" w:asciiTheme="majorEastAsia" w:hAnsiTheme="majorEastAsia" w:eastAsiaTheme="majorEastAsia" w:cstheme="majorEastAsia"/>
                              <w:sz w:val="30"/>
                              <w:szCs w:val="30"/>
                              <w:vertAlign w:val="baseline"/>
                            </w:rPr>
                            <w:t xml:space="preserve">— </w:t>
                          </w:r>
                          <w:r>
                            <w:rPr>
                              <w:rFonts w:hint="eastAsia" w:asciiTheme="majorEastAsia" w:hAnsiTheme="majorEastAsia" w:eastAsiaTheme="majorEastAsia" w:cstheme="majorEastAsia"/>
                              <w:sz w:val="30"/>
                              <w:szCs w:val="30"/>
                              <w:vertAlign w:val="baseline"/>
                            </w:rPr>
                            <w:fldChar w:fldCharType="begin"/>
                          </w:r>
                          <w:r>
                            <w:rPr>
                              <w:rFonts w:hint="eastAsia" w:asciiTheme="majorEastAsia" w:hAnsiTheme="majorEastAsia" w:eastAsiaTheme="majorEastAsia" w:cstheme="majorEastAsia"/>
                              <w:sz w:val="30"/>
                              <w:szCs w:val="30"/>
                              <w:vertAlign w:val="baseline"/>
                            </w:rPr>
                            <w:instrText xml:space="preserve"> PAGE  \* MERGEFORMAT </w:instrText>
                          </w:r>
                          <w:r>
                            <w:rPr>
                              <w:rFonts w:hint="eastAsia" w:asciiTheme="majorEastAsia" w:hAnsiTheme="majorEastAsia" w:eastAsiaTheme="majorEastAsia" w:cstheme="majorEastAsia"/>
                              <w:sz w:val="30"/>
                              <w:szCs w:val="30"/>
                              <w:vertAlign w:val="baseline"/>
                            </w:rPr>
                            <w:fldChar w:fldCharType="separate"/>
                          </w:r>
                          <w:r>
                            <w:rPr>
                              <w:rFonts w:hint="eastAsia" w:asciiTheme="majorEastAsia" w:hAnsiTheme="majorEastAsia" w:eastAsiaTheme="majorEastAsia" w:cstheme="majorEastAsia"/>
                              <w:sz w:val="30"/>
                              <w:szCs w:val="30"/>
                              <w:vertAlign w:val="baseline"/>
                            </w:rPr>
                            <w:t>1</w:t>
                          </w:r>
                          <w:r>
                            <w:rPr>
                              <w:rFonts w:hint="eastAsia" w:asciiTheme="majorEastAsia" w:hAnsiTheme="majorEastAsia" w:eastAsiaTheme="majorEastAsia" w:cstheme="majorEastAsia"/>
                              <w:sz w:val="30"/>
                              <w:szCs w:val="30"/>
                              <w:vertAlign w:val="baseline"/>
                            </w:rPr>
                            <w:fldChar w:fldCharType="end"/>
                          </w:r>
                          <w:r>
                            <w:rPr>
                              <w:rFonts w:hint="eastAsia" w:asciiTheme="majorEastAsia" w:hAnsiTheme="majorEastAsia" w:eastAsiaTheme="majorEastAsia" w:cstheme="majorEastAsia"/>
                              <w:sz w:val="30"/>
                              <w:szCs w:val="30"/>
                              <w:vertAlign w:val="baseline"/>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30"/>
                        <w:szCs w:val="30"/>
                        <w:vertAlign w:val="baseline"/>
                      </w:rPr>
                    </w:pPr>
                    <w:r>
                      <w:rPr>
                        <w:rFonts w:hint="eastAsia" w:asciiTheme="majorEastAsia" w:hAnsiTheme="majorEastAsia" w:eastAsiaTheme="majorEastAsia" w:cstheme="majorEastAsia"/>
                        <w:sz w:val="30"/>
                        <w:szCs w:val="30"/>
                        <w:vertAlign w:val="baseline"/>
                      </w:rPr>
                      <w:t xml:space="preserve">— </w:t>
                    </w:r>
                    <w:r>
                      <w:rPr>
                        <w:rFonts w:hint="eastAsia" w:asciiTheme="majorEastAsia" w:hAnsiTheme="majorEastAsia" w:eastAsiaTheme="majorEastAsia" w:cstheme="majorEastAsia"/>
                        <w:sz w:val="30"/>
                        <w:szCs w:val="30"/>
                        <w:vertAlign w:val="baseline"/>
                      </w:rPr>
                      <w:fldChar w:fldCharType="begin"/>
                    </w:r>
                    <w:r>
                      <w:rPr>
                        <w:rFonts w:hint="eastAsia" w:asciiTheme="majorEastAsia" w:hAnsiTheme="majorEastAsia" w:eastAsiaTheme="majorEastAsia" w:cstheme="majorEastAsia"/>
                        <w:sz w:val="30"/>
                        <w:szCs w:val="30"/>
                        <w:vertAlign w:val="baseline"/>
                      </w:rPr>
                      <w:instrText xml:space="preserve"> PAGE  \* MERGEFORMAT </w:instrText>
                    </w:r>
                    <w:r>
                      <w:rPr>
                        <w:rFonts w:hint="eastAsia" w:asciiTheme="majorEastAsia" w:hAnsiTheme="majorEastAsia" w:eastAsiaTheme="majorEastAsia" w:cstheme="majorEastAsia"/>
                        <w:sz w:val="30"/>
                        <w:szCs w:val="30"/>
                        <w:vertAlign w:val="baseline"/>
                      </w:rPr>
                      <w:fldChar w:fldCharType="separate"/>
                    </w:r>
                    <w:r>
                      <w:rPr>
                        <w:rFonts w:hint="eastAsia" w:asciiTheme="majorEastAsia" w:hAnsiTheme="majorEastAsia" w:eastAsiaTheme="majorEastAsia" w:cstheme="majorEastAsia"/>
                        <w:sz w:val="30"/>
                        <w:szCs w:val="30"/>
                        <w:vertAlign w:val="baseline"/>
                      </w:rPr>
                      <w:t>1</w:t>
                    </w:r>
                    <w:r>
                      <w:rPr>
                        <w:rFonts w:hint="eastAsia" w:asciiTheme="majorEastAsia" w:hAnsiTheme="majorEastAsia" w:eastAsiaTheme="majorEastAsia" w:cstheme="majorEastAsia"/>
                        <w:sz w:val="30"/>
                        <w:szCs w:val="30"/>
                        <w:vertAlign w:val="baseline"/>
                      </w:rPr>
                      <w:fldChar w:fldCharType="end"/>
                    </w:r>
                    <w:r>
                      <w:rPr>
                        <w:rFonts w:hint="eastAsia" w:asciiTheme="majorEastAsia" w:hAnsiTheme="majorEastAsia" w:eastAsiaTheme="majorEastAsia" w:cstheme="majorEastAsia"/>
                        <w:sz w:val="30"/>
                        <w:szCs w:val="30"/>
                        <w:vertAlign w:val="baseline"/>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EB467"/>
    <w:multiLevelType w:val="singleLevel"/>
    <w:tmpl w:val="E3FEB467"/>
    <w:lvl w:ilvl="0" w:tentative="0">
      <w:start w:val="6"/>
      <w:numFmt w:val="chineseCounting"/>
      <w:suff w:val="nothing"/>
      <w:lvlText w:val="（%1）"/>
      <w:lvlJc w:val="left"/>
      <w:rPr>
        <w:rFonts w:hint="eastAsia"/>
      </w:rPr>
    </w:lvl>
  </w:abstractNum>
  <w:abstractNum w:abstractNumId="1">
    <w:nsid w:val="FFEE2813"/>
    <w:multiLevelType w:val="singleLevel"/>
    <w:tmpl w:val="FFEE2813"/>
    <w:lvl w:ilvl="0" w:tentative="0">
      <w:start w:val="1"/>
      <w:numFmt w:val="chineseCounting"/>
      <w:suff w:val="nothing"/>
      <w:lvlText w:val="（%1）"/>
      <w:lvlJc w:val="left"/>
      <w:rPr>
        <w:rFonts w:hint="eastAsia"/>
      </w:rPr>
    </w:lvl>
  </w:abstractNum>
  <w:abstractNum w:abstractNumId="2">
    <w:nsid w:val="428D3E36"/>
    <w:multiLevelType w:val="singleLevel"/>
    <w:tmpl w:val="428D3E36"/>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xzf09">
    <w15:presenceInfo w15:providerId="None" w15:userId="sxzf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zODBiODc5MTMzN2NlZGNjZGNlMWRjZDg1ZWQxOWEifQ=="/>
  </w:docVars>
  <w:rsids>
    <w:rsidRoot w:val="3FFE5C80"/>
    <w:rsid w:val="0004395A"/>
    <w:rsid w:val="00064996"/>
    <w:rsid w:val="00294F79"/>
    <w:rsid w:val="004B0DA3"/>
    <w:rsid w:val="0067483E"/>
    <w:rsid w:val="006E464A"/>
    <w:rsid w:val="0076418B"/>
    <w:rsid w:val="007B2F11"/>
    <w:rsid w:val="009C3A50"/>
    <w:rsid w:val="00A77E41"/>
    <w:rsid w:val="00B2206D"/>
    <w:rsid w:val="00B65E8C"/>
    <w:rsid w:val="00C75716"/>
    <w:rsid w:val="00DE7AEE"/>
    <w:rsid w:val="00E006F7"/>
    <w:rsid w:val="00E72FCB"/>
    <w:rsid w:val="00FD6CED"/>
    <w:rsid w:val="0B736893"/>
    <w:rsid w:val="1DFF31DC"/>
    <w:rsid w:val="2D5EAB61"/>
    <w:rsid w:val="2D7FE35A"/>
    <w:rsid w:val="2EB56AC0"/>
    <w:rsid w:val="2EFE54B7"/>
    <w:rsid w:val="3DDB871B"/>
    <w:rsid w:val="3DFB3049"/>
    <w:rsid w:val="3FBB0521"/>
    <w:rsid w:val="3FFE5C80"/>
    <w:rsid w:val="449FBC98"/>
    <w:rsid w:val="4582484A"/>
    <w:rsid w:val="4C5D1B94"/>
    <w:rsid w:val="57DFF4A7"/>
    <w:rsid w:val="5AEC0ABE"/>
    <w:rsid w:val="5AFDCF46"/>
    <w:rsid w:val="5BFC3C4B"/>
    <w:rsid w:val="6379AB0A"/>
    <w:rsid w:val="637FDEC3"/>
    <w:rsid w:val="67F65355"/>
    <w:rsid w:val="690E6515"/>
    <w:rsid w:val="6DB6B716"/>
    <w:rsid w:val="6E7B2F98"/>
    <w:rsid w:val="6EE7CCEA"/>
    <w:rsid w:val="6FF8F97A"/>
    <w:rsid w:val="7457FA82"/>
    <w:rsid w:val="75FF3753"/>
    <w:rsid w:val="75FF79ED"/>
    <w:rsid w:val="76F7E177"/>
    <w:rsid w:val="77E35D82"/>
    <w:rsid w:val="7B7F2633"/>
    <w:rsid w:val="7BF30093"/>
    <w:rsid w:val="7CF7F429"/>
    <w:rsid w:val="7D5F89ED"/>
    <w:rsid w:val="7DFF0AF1"/>
    <w:rsid w:val="7E5FC8C7"/>
    <w:rsid w:val="7E7F9FA4"/>
    <w:rsid w:val="7EFB8F2B"/>
    <w:rsid w:val="7EFE0511"/>
    <w:rsid w:val="7EFFF241"/>
    <w:rsid w:val="7FDF0B4C"/>
    <w:rsid w:val="7FDF8EFC"/>
    <w:rsid w:val="7FE12F93"/>
    <w:rsid w:val="7FFD99FC"/>
    <w:rsid w:val="7FFF7B10"/>
    <w:rsid w:val="8C9F04BF"/>
    <w:rsid w:val="8FFB0550"/>
    <w:rsid w:val="9BBA45C0"/>
    <w:rsid w:val="9FEF587E"/>
    <w:rsid w:val="AD7D7D78"/>
    <w:rsid w:val="AE739F34"/>
    <w:rsid w:val="B5444290"/>
    <w:rsid w:val="B9F715EB"/>
    <w:rsid w:val="BAB86CD1"/>
    <w:rsid w:val="BB7F4BFC"/>
    <w:rsid w:val="BC7E772A"/>
    <w:rsid w:val="BDFD682B"/>
    <w:rsid w:val="BDFFA696"/>
    <w:rsid w:val="BFB97190"/>
    <w:rsid w:val="BFB9EF00"/>
    <w:rsid w:val="BFBF0788"/>
    <w:rsid w:val="BFD6E584"/>
    <w:rsid w:val="BFFF361D"/>
    <w:rsid w:val="CFBBEEB7"/>
    <w:rsid w:val="CFFDED7D"/>
    <w:rsid w:val="D2FB85E2"/>
    <w:rsid w:val="D774B37C"/>
    <w:rsid w:val="DB5B4AE4"/>
    <w:rsid w:val="DDF7EB9B"/>
    <w:rsid w:val="DE7CEE9B"/>
    <w:rsid w:val="DEDFB245"/>
    <w:rsid w:val="E4EF8356"/>
    <w:rsid w:val="E5B5D7AA"/>
    <w:rsid w:val="E7B58627"/>
    <w:rsid w:val="E7DF02ED"/>
    <w:rsid w:val="EB517085"/>
    <w:rsid w:val="ED765EFE"/>
    <w:rsid w:val="EFFD3918"/>
    <w:rsid w:val="EFFEA167"/>
    <w:rsid w:val="F465F0F6"/>
    <w:rsid w:val="F53FB04D"/>
    <w:rsid w:val="F5D70AD6"/>
    <w:rsid w:val="F5FEA587"/>
    <w:rsid w:val="F77DA309"/>
    <w:rsid w:val="F7BBE6EF"/>
    <w:rsid w:val="F7DD2B3D"/>
    <w:rsid w:val="F87F66C3"/>
    <w:rsid w:val="F8F2DEC9"/>
    <w:rsid w:val="F9F7D05B"/>
    <w:rsid w:val="FB9B0008"/>
    <w:rsid w:val="FBEFFC26"/>
    <w:rsid w:val="FBFF756E"/>
    <w:rsid w:val="FDB93490"/>
    <w:rsid w:val="FDFD8290"/>
    <w:rsid w:val="FF356100"/>
    <w:rsid w:val="FFAB996F"/>
    <w:rsid w:val="FFFB7A67"/>
    <w:rsid w:val="FFFF59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9"/>
    <w:pPr>
      <w:keepNext/>
      <w:keepLines/>
      <w:spacing w:line="413" w:lineRule="auto"/>
      <w:outlineLvl w:val="1"/>
    </w:pPr>
    <w:rPr>
      <w:rFonts w:ascii="DejaVu Sans" w:hAnsi="DejaVu Sans"/>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after="120"/>
      <w:jc w:val="both"/>
    </w:pPr>
    <w:rPr>
      <w:rFonts w:ascii="Times New Roman" w:hAnsi="Times New Roman" w:eastAsia="仿宋_GB2312" w:cs="Times New Roman"/>
      <w:kern w:val="2"/>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75" w:beforeAutospacing="0" w:after="75" w:afterAutospacing="0"/>
      <w:ind w:left="0" w:right="0"/>
      <w:jc w:val="left"/>
    </w:pPr>
    <w:rPr>
      <w:kern w:val="0"/>
      <w:sz w:val="24"/>
      <w:lang w:val="en-US" w:eastAsia="zh-CN" w:bidi="ar"/>
    </w:rPr>
  </w:style>
  <w:style w:type="character" w:customStyle="1" w:styleId="9">
    <w:name w:val="NormalCharacter"/>
    <w:link w:val="10"/>
    <w:qFormat/>
    <w:uiPriority w:val="0"/>
    <w:rPr>
      <w:rFonts w:ascii="Verdana" w:hAnsi="Verdana" w:eastAsia="仿宋_GB2312"/>
      <w:kern w:val="0"/>
      <w:sz w:val="24"/>
      <w:szCs w:val="20"/>
      <w:lang w:eastAsia="en-US"/>
    </w:rPr>
  </w:style>
  <w:style w:type="paragraph" w:customStyle="1" w:styleId="10">
    <w:name w:val="UserStyle_0"/>
    <w:basedOn w:val="1"/>
    <w:link w:val="9"/>
    <w:qFormat/>
    <w:uiPriority w:val="0"/>
    <w:pPr>
      <w:widowControl/>
      <w:spacing w:after="160" w:afterLines="0" w:line="240" w:lineRule="exact"/>
      <w:jc w:val="left"/>
      <w:textAlignment w:val="baseline"/>
    </w:pPr>
    <w:rPr>
      <w:rFonts w:ascii="Verdana" w:hAnsi="Verdana" w:eastAsia="仿宋_GB2312"/>
      <w:kern w:val="0"/>
      <w:sz w:val="24"/>
      <w:szCs w:val="20"/>
      <w:lang w:eastAsia="en-US"/>
    </w:rPr>
  </w:style>
  <w:style w:type="paragraph" w:customStyle="1" w:styleId="11">
    <w:name w:val="正文文本1"/>
    <w:basedOn w:val="1"/>
    <w:link w:val="12"/>
    <w:unhideWhenUsed/>
    <w:qFormat/>
    <w:uiPriority w:val="99"/>
    <w:pPr>
      <w:spacing w:line="360" w:lineRule="auto"/>
      <w:ind w:firstLine="400"/>
    </w:pPr>
    <w:rPr>
      <w:rFonts w:hint="eastAsia" w:ascii="微软雅黑" w:hAnsi="微软雅黑" w:eastAsia="微软雅黑" w:cs="Times New Roman"/>
      <w:sz w:val="30"/>
      <w:lang w:val="zh-CN" w:eastAsia="zh-CN"/>
    </w:rPr>
  </w:style>
  <w:style w:type="character" w:customStyle="1" w:styleId="12">
    <w:name w:val="正文文本_"/>
    <w:basedOn w:val="8"/>
    <w:link w:val="11"/>
    <w:unhideWhenUsed/>
    <w:qFormat/>
    <w:uiPriority w:val="99"/>
    <w:rPr>
      <w:rFonts w:hint="eastAsia" w:ascii="微软雅黑" w:hAnsi="微软雅黑" w:eastAsia="微软雅黑" w:cs="Times New Roman"/>
      <w:sz w:val="30"/>
      <w:lang w:val="zh-CN" w:eastAsia="zh-CN"/>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615</Words>
  <Characters>3511</Characters>
  <Lines>29</Lines>
  <Paragraphs>8</Paragraphs>
  <TotalTime>0</TotalTime>
  <ScaleCrop>false</ScaleCrop>
  <LinksUpToDate>false</LinksUpToDate>
  <CharactersWithSpaces>4118</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2023-07-14T19:49:00Z</dcterms:created>
  <dc:creator>SXZF005</dc:creator>
  <cp:lastModifiedBy>刘煜</cp:lastModifiedBy>
  <cp:lastPrinted>2023-09-08T01:56:00Z</cp:lastPrinted>
  <dcterms:modified xsi:type="dcterms:W3CDTF">2023-09-15T16:40:07Z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A5A2B304979246AE89AED81FB5651304_13</vt:lpwstr>
  </property>
</Properties>
</file>